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B797A" w14:textId="4352A188" w:rsidR="0007776E" w:rsidRDefault="0007776E">
      <w:pPr>
        <w:rPr>
          <w:sz w:val="40"/>
          <w:szCs w:val="40"/>
          <w:lang w:eastAsia="zh-CN"/>
        </w:rPr>
      </w:pPr>
      <w:r w:rsidRPr="00777996">
        <w:rPr>
          <w:sz w:val="40"/>
          <w:szCs w:val="40"/>
          <w:lang w:eastAsia="zh-CN"/>
        </w:rPr>
        <w:t>Headache is an extraordinarily common pain symptom that virtually everyone experiences at one time or another. As a pain symptom, headaches have many causes. The full range of these causes were categorized by the International Headache Society (IHS) in 1988. The IHS distinguishes two broad groups of headache disorders: primary headache disorders and secondary headache disorders.</w:t>
      </w:r>
    </w:p>
    <w:p w14:paraId="0262E8B2" w14:textId="3C5E5FAC" w:rsidR="00777996" w:rsidRDefault="0007776E">
      <w:pPr>
        <w:rPr>
          <w:sz w:val="40"/>
          <w:szCs w:val="40"/>
          <w:lang w:eastAsia="zh-CN"/>
        </w:rPr>
      </w:pPr>
      <w:r>
        <w:rPr>
          <w:sz w:val="40"/>
          <w:szCs w:val="40"/>
          <w:lang w:eastAsia="zh-CN"/>
        </w:rPr>
        <w:br w:type="page"/>
      </w:r>
      <w:bookmarkStart w:id="0" w:name="_GoBack"/>
    </w:p>
    <w:bookmarkEnd w:id="0"/>
    <w:p w14:paraId="772A2906" w14:textId="7BDFCA41" w:rsidR="00DB4D81" w:rsidRPr="00686168" w:rsidRDefault="00686168">
      <w:pPr>
        <w:rPr>
          <w:sz w:val="40"/>
          <w:szCs w:val="40"/>
        </w:rPr>
      </w:pPr>
      <w:r w:rsidRPr="00686168">
        <w:rPr>
          <w:sz w:val="40"/>
          <w:szCs w:val="40"/>
        </w:rPr>
        <w:lastRenderedPageBreak/>
        <w:t xml:space="preserve">Headache is </w:t>
      </w:r>
      <w:del w:id="1" w:author="Yeping Yuan" w:date="2016-11-01T08:40:00Z">
        <w:r w:rsidRPr="00686168" w:rsidDel="00E431CB">
          <w:rPr>
            <w:sz w:val="40"/>
            <w:szCs w:val="40"/>
          </w:rPr>
          <w:delText xml:space="preserve">an extraordinarily </w:delText>
        </w:r>
      </w:del>
      <w:ins w:id="2" w:author="Yeping Yuan" w:date="2016-11-01T08:40:00Z">
        <w:r w:rsidR="00E431CB">
          <w:rPr>
            <w:sz w:val="40"/>
            <w:szCs w:val="40"/>
          </w:rPr>
          <w:t xml:space="preserve">a </w:t>
        </w:r>
      </w:ins>
      <w:del w:id="3" w:author="Yeping Yuan" w:date="2016-11-01T08:42:00Z">
        <w:r w:rsidRPr="00686168" w:rsidDel="00E431CB">
          <w:rPr>
            <w:sz w:val="40"/>
            <w:szCs w:val="40"/>
          </w:rPr>
          <w:delText xml:space="preserve">common </w:delText>
        </w:r>
      </w:del>
      <w:r w:rsidRPr="00686168">
        <w:rPr>
          <w:sz w:val="40"/>
          <w:szCs w:val="40"/>
        </w:rPr>
        <w:t xml:space="preserve">pain symptom that </w:t>
      </w:r>
      <w:ins w:id="4" w:author="Yeping Yuan" w:date="2016-11-01T08:42:00Z">
        <w:r w:rsidR="00E431CB">
          <w:rPr>
            <w:sz w:val="40"/>
            <w:szCs w:val="40"/>
          </w:rPr>
          <w:t xml:space="preserve">almost </w:t>
        </w:r>
      </w:ins>
      <w:del w:id="5" w:author="Yeping Yuan" w:date="2016-11-01T08:40:00Z">
        <w:r w:rsidRPr="00686168" w:rsidDel="00E431CB">
          <w:rPr>
            <w:sz w:val="40"/>
            <w:szCs w:val="40"/>
          </w:rPr>
          <w:delText xml:space="preserve">virtually </w:delText>
        </w:r>
      </w:del>
      <w:r w:rsidRPr="00686168">
        <w:rPr>
          <w:sz w:val="40"/>
          <w:szCs w:val="40"/>
        </w:rPr>
        <w:t>everyone experiences</w:t>
      </w:r>
      <w:del w:id="6" w:author="Yeping Yuan" w:date="2016-11-01T08:40:00Z">
        <w:r w:rsidRPr="00686168" w:rsidDel="00E431CB">
          <w:rPr>
            <w:sz w:val="40"/>
            <w:szCs w:val="40"/>
          </w:rPr>
          <w:delText xml:space="preserve"> at one time or another</w:delText>
        </w:r>
      </w:del>
      <w:r w:rsidRPr="00686168">
        <w:rPr>
          <w:sz w:val="40"/>
          <w:szCs w:val="40"/>
        </w:rPr>
        <w:t xml:space="preserve">. </w:t>
      </w:r>
      <w:del w:id="7" w:author="Yeping Yuan" w:date="2016-11-01T08:41:00Z">
        <w:r w:rsidRPr="00686168" w:rsidDel="00E431CB">
          <w:rPr>
            <w:sz w:val="40"/>
            <w:szCs w:val="40"/>
          </w:rPr>
          <w:delText xml:space="preserve">As a pain symptom, headaches have many causes. </w:delText>
        </w:r>
      </w:del>
      <w:r w:rsidRPr="00686168">
        <w:rPr>
          <w:sz w:val="40"/>
          <w:szCs w:val="40"/>
        </w:rPr>
        <w:t xml:space="preserve">The </w:t>
      </w:r>
      <w:del w:id="8" w:author="Yeping Yuan" w:date="2016-11-01T08:41:00Z">
        <w:r w:rsidRPr="00686168" w:rsidDel="00E431CB">
          <w:rPr>
            <w:sz w:val="40"/>
            <w:szCs w:val="40"/>
          </w:rPr>
          <w:delText xml:space="preserve">full range of these causes were categorized by the </w:delText>
        </w:r>
      </w:del>
      <w:r w:rsidRPr="00686168">
        <w:rPr>
          <w:sz w:val="40"/>
          <w:szCs w:val="40"/>
        </w:rPr>
        <w:t xml:space="preserve">International Headache Society (IHS) </w:t>
      </w:r>
      <w:del w:id="9" w:author="Yeping Yuan" w:date="2016-11-01T08:41:00Z">
        <w:r w:rsidRPr="00686168" w:rsidDel="00E431CB">
          <w:rPr>
            <w:sz w:val="40"/>
            <w:szCs w:val="40"/>
          </w:rPr>
          <w:delText xml:space="preserve">in 1988. The IHS distinguishes two broad </w:delText>
        </w:r>
      </w:del>
      <w:r w:rsidRPr="00686168">
        <w:rPr>
          <w:sz w:val="40"/>
          <w:szCs w:val="40"/>
        </w:rPr>
        <w:t xml:space="preserve">groups </w:t>
      </w:r>
      <w:del w:id="10" w:author="Yeping Yuan" w:date="2016-11-01T08:41:00Z">
        <w:r w:rsidRPr="00686168" w:rsidDel="00E431CB">
          <w:rPr>
            <w:sz w:val="40"/>
            <w:szCs w:val="40"/>
          </w:rPr>
          <w:delText xml:space="preserve">of </w:delText>
        </w:r>
      </w:del>
      <w:r w:rsidRPr="00686168">
        <w:rPr>
          <w:sz w:val="40"/>
          <w:szCs w:val="40"/>
        </w:rPr>
        <w:t>headache</w:t>
      </w:r>
      <w:ins w:id="11" w:author="Yeping Yuan" w:date="2016-11-01T08:42:00Z">
        <w:r w:rsidR="00E431CB">
          <w:rPr>
            <w:sz w:val="40"/>
            <w:szCs w:val="40"/>
          </w:rPr>
          <w:t>s into two types</w:t>
        </w:r>
      </w:ins>
      <w:del w:id="12" w:author="Yeping Yuan" w:date="2016-11-01T08:41:00Z">
        <w:r w:rsidRPr="00686168" w:rsidDel="00E431CB">
          <w:rPr>
            <w:sz w:val="40"/>
            <w:szCs w:val="40"/>
          </w:rPr>
          <w:delText xml:space="preserve"> disorders</w:delText>
        </w:r>
      </w:del>
      <w:ins w:id="13" w:author="Yeping Yuan" w:date="2016-11-01T08:41:00Z">
        <w:r w:rsidR="00E431CB">
          <w:rPr>
            <w:sz w:val="40"/>
            <w:szCs w:val="40"/>
          </w:rPr>
          <w:t xml:space="preserve"> based on cause</w:t>
        </w:r>
      </w:ins>
      <w:r w:rsidRPr="00686168">
        <w:rPr>
          <w:sz w:val="40"/>
          <w:szCs w:val="40"/>
        </w:rPr>
        <w:t>: primary headache disorders and secondary headache disorders.</w:t>
      </w:r>
    </w:p>
    <w:sectPr w:rsidR="00DB4D81" w:rsidRPr="00686168" w:rsidSect="00023E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68"/>
    <w:rsid w:val="00023E15"/>
    <w:rsid w:val="0007776E"/>
    <w:rsid w:val="00134511"/>
    <w:rsid w:val="001D1412"/>
    <w:rsid w:val="00686168"/>
    <w:rsid w:val="00777996"/>
    <w:rsid w:val="007C6AED"/>
    <w:rsid w:val="00DB4D81"/>
    <w:rsid w:val="00E431CB"/>
    <w:rsid w:val="00EC20D5"/>
    <w:rsid w:val="00ED6C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9FEC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168"/>
    <w:rPr>
      <w:rFonts w:ascii="Lucida Grande" w:hAnsi="Lucida Grande"/>
      <w:sz w:val="18"/>
      <w:szCs w:val="18"/>
    </w:rPr>
  </w:style>
  <w:style w:type="character" w:customStyle="1" w:styleId="BalloonTextChar">
    <w:name w:val="Balloon Text Char"/>
    <w:basedOn w:val="DefaultParagraphFont"/>
    <w:link w:val="BalloonText"/>
    <w:uiPriority w:val="99"/>
    <w:semiHidden/>
    <w:rsid w:val="00686168"/>
    <w:rPr>
      <w:rFonts w:ascii="Lucida Grande" w:hAnsi="Lucida Grande"/>
      <w:sz w:val="18"/>
      <w:szCs w:val="18"/>
    </w:rPr>
  </w:style>
  <w:style w:type="paragraph" w:styleId="Revision">
    <w:name w:val="Revision"/>
    <w:hidden/>
    <w:uiPriority w:val="99"/>
    <w:semiHidden/>
    <w:rsid w:val="00686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Macintosh Word</Application>
  <DocSecurity>0</DocSecurity>
  <Lines>5</Lines>
  <Paragraphs>1</Paragraphs>
  <ScaleCrop>false</ScaleCrop>
  <Company>UW-EFM</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Yeping Yuan</dc:creator>
  <cp:keywords/>
  <dc:description/>
  <cp:lastModifiedBy>Yeping</cp:lastModifiedBy>
  <cp:revision>2</cp:revision>
  <dcterms:created xsi:type="dcterms:W3CDTF">2018-01-15T10:47:00Z</dcterms:created>
  <dcterms:modified xsi:type="dcterms:W3CDTF">2018-01-15T10:47:00Z</dcterms:modified>
</cp:coreProperties>
</file>